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r w:rsidRPr="004F3BD0">
        <w:rPr>
          <w:rFonts w:eastAsia="標楷體"/>
          <w:b/>
          <w:bCs/>
          <w:color w:val="0A210D"/>
          <w:sz w:val="32"/>
        </w:rPr>
        <w:t>天然災害停止上班及上課作業</w:t>
      </w:r>
      <w:r w:rsidRPr="004F3BD0">
        <w:rPr>
          <w:rFonts w:eastAsia="標楷體"/>
          <w:b/>
          <w:bCs/>
          <w:color w:val="0A210D"/>
          <w:sz w:val="32"/>
        </w:rPr>
        <w:t>Q&amp;A</w:t>
      </w:r>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B7DA8" w:rsidP="00D63D40">
      <w:pPr>
        <w:pStyle w:val="11"/>
        <w:ind w:right="240"/>
        <w:rPr>
          <w:rFonts w:asciiTheme="minorHAnsi" w:eastAsiaTheme="minorEastAsia" w:hAnsiTheme="minorHAnsi" w:cstheme="minorBidi"/>
          <w:noProof/>
          <w:kern w:val="2"/>
          <w:szCs w:val="22"/>
        </w:rPr>
      </w:pPr>
      <w:r w:rsidRPr="004F3BD0">
        <w:fldChar w:fldCharType="begin"/>
      </w:r>
      <w:r w:rsidR="00DD7F23"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Pr>
            <w:noProof/>
            <w:webHidden/>
          </w:rPr>
          <w:fldChar w:fldCharType="begin"/>
        </w:r>
        <w:r w:rsidR="00D63D40">
          <w:rPr>
            <w:noProof/>
            <w:webHidden/>
          </w:rPr>
          <w:instrText xml:space="preserve"> PAGEREF _Toc509996034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Pr>
            <w:noProof/>
            <w:webHidden/>
          </w:rPr>
          <w:fldChar w:fldCharType="begin"/>
        </w:r>
        <w:r w:rsidR="00D63D40">
          <w:rPr>
            <w:noProof/>
            <w:webHidden/>
          </w:rPr>
          <w:instrText xml:space="preserve"> PAGEREF _Toc509996035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Pr>
            <w:noProof/>
            <w:webHidden/>
          </w:rPr>
          <w:fldChar w:fldCharType="begin"/>
        </w:r>
        <w:r w:rsidR="00D63D40">
          <w:rPr>
            <w:noProof/>
            <w:webHidden/>
          </w:rPr>
          <w:instrText xml:space="preserve"> PAGEREF _Toc509996036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Pr>
            <w:noProof/>
            <w:webHidden/>
          </w:rPr>
          <w:fldChar w:fldCharType="begin"/>
        </w:r>
        <w:r w:rsidR="00D63D40">
          <w:rPr>
            <w:noProof/>
            <w:webHidden/>
          </w:rPr>
          <w:instrText xml:space="preserve"> PAGEREF _Toc509996037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Pr>
            <w:noProof/>
            <w:webHidden/>
          </w:rPr>
          <w:fldChar w:fldCharType="begin"/>
        </w:r>
        <w:r w:rsidR="00D63D40">
          <w:rPr>
            <w:noProof/>
            <w:webHidden/>
          </w:rPr>
          <w:instrText xml:space="preserve"> PAGEREF _Toc509996038 \h </w:instrText>
        </w:r>
        <w:r>
          <w:rPr>
            <w:noProof/>
            <w:webHidden/>
          </w:rPr>
        </w:r>
        <w:r>
          <w:rPr>
            <w:noProof/>
            <w:webHidden/>
          </w:rPr>
          <w:fldChar w:fldCharType="separate"/>
        </w:r>
        <w:r w:rsidR="00D63D40">
          <w:rPr>
            <w:noProof/>
            <w:webHidden/>
          </w:rPr>
          <w:t>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Pr>
            <w:noProof/>
            <w:webHidden/>
          </w:rPr>
          <w:fldChar w:fldCharType="begin"/>
        </w:r>
        <w:r w:rsidR="00D63D40">
          <w:rPr>
            <w:noProof/>
            <w:webHidden/>
          </w:rPr>
          <w:instrText xml:space="preserve"> PAGEREF _Toc509996039 \h </w:instrText>
        </w:r>
        <w:r>
          <w:rPr>
            <w:noProof/>
            <w:webHidden/>
          </w:rPr>
        </w:r>
        <w:r>
          <w:rPr>
            <w:noProof/>
            <w:webHidden/>
          </w:rPr>
          <w:fldChar w:fldCharType="separate"/>
        </w:r>
        <w:r w:rsidR="00D63D40">
          <w:rPr>
            <w:noProof/>
            <w:webHidden/>
          </w:rPr>
          <w:t>6</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Pr>
            <w:noProof/>
            <w:webHidden/>
          </w:rPr>
          <w:fldChar w:fldCharType="begin"/>
        </w:r>
        <w:r w:rsidR="00D63D40">
          <w:rPr>
            <w:noProof/>
            <w:webHidden/>
          </w:rPr>
          <w:instrText xml:space="preserve"> PAGEREF _Toc509996040 \h </w:instrText>
        </w:r>
        <w:r>
          <w:rPr>
            <w:noProof/>
            <w:webHidden/>
          </w:rPr>
        </w:r>
        <w:r>
          <w:rPr>
            <w:noProof/>
            <w:webHidden/>
          </w:rPr>
          <w:fldChar w:fldCharType="separate"/>
        </w:r>
        <w:r w:rsidR="00D63D40">
          <w:rPr>
            <w:noProof/>
            <w:webHidden/>
          </w:rPr>
          <w:t>6</w:t>
        </w:r>
        <w:r>
          <w:rPr>
            <w:noProof/>
            <w:webHidden/>
          </w:rPr>
          <w:fldChar w:fldCharType="end"/>
        </w:r>
      </w:hyperlink>
      <w:bookmarkStart w:id="0" w:name="_GoBack"/>
      <w:bookmarkEnd w:id="0"/>
    </w:p>
    <w:p w:rsidR="00D63D40" w:rsidRDefault="00DB7DA8">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Pr>
            <w:noProof/>
            <w:webHidden/>
          </w:rPr>
          <w:fldChar w:fldCharType="begin"/>
        </w:r>
        <w:r w:rsidR="00D63D40">
          <w:rPr>
            <w:noProof/>
            <w:webHidden/>
          </w:rPr>
          <w:instrText xml:space="preserve"> PAGEREF _Toc509996041 \h </w:instrText>
        </w:r>
        <w:r>
          <w:rPr>
            <w:noProof/>
            <w:webHidden/>
          </w:rPr>
        </w:r>
        <w:r>
          <w:rPr>
            <w:noProof/>
            <w:webHidden/>
          </w:rPr>
          <w:fldChar w:fldCharType="separate"/>
        </w:r>
        <w:r w:rsidR="00D63D40">
          <w:rPr>
            <w:noProof/>
            <w:webHidden/>
          </w:rPr>
          <w:t>7</w:t>
        </w:r>
        <w:r>
          <w:rPr>
            <w:noProof/>
            <w:webHidden/>
          </w:rPr>
          <w:fldChar w:fldCharType="end"/>
        </w:r>
      </w:hyperlink>
    </w:p>
    <w:p w:rsidR="00D63D40" w:rsidRDefault="00DB7DA8"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Pr>
            <w:noProof/>
            <w:webHidden/>
          </w:rPr>
          <w:fldChar w:fldCharType="begin"/>
        </w:r>
        <w:r w:rsidR="00D63D40">
          <w:rPr>
            <w:noProof/>
            <w:webHidden/>
          </w:rPr>
          <w:instrText xml:space="preserve"> PAGEREF _Toc509996042 \h </w:instrText>
        </w:r>
        <w:r>
          <w:rPr>
            <w:noProof/>
            <w:webHidden/>
          </w:rPr>
        </w:r>
        <w:r>
          <w:rPr>
            <w:noProof/>
            <w:webHidden/>
          </w:rPr>
          <w:fldChar w:fldCharType="separate"/>
        </w:r>
        <w:r w:rsidR="00D63D40">
          <w:rPr>
            <w:noProof/>
            <w:webHidden/>
          </w:rPr>
          <w:t>7</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Pr>
            <w:noProof/>
            <w:webHidden/>
          </w:rPr>
          <w:fldChar w:fldCharType="begin"/>
        </w:r>
        <w:r w:rsidR="00D63D40">
          <w:rPr>
            <w:noProof/>
            <w:webHidden/>
          </w:rPr>
          <w:instrText xml:space="preserve"> PAGEREF _Toc509996043 \h </w:instrText>
        </w:r>
        <w:r>
          <w:rPr>
            <w:noProof/>
            <w:webHidden/>
          </w:rPr>
        </w:r>
        <w:r>
          <w:rPr>
            <w:noProof/>
            <w:webHidden/>
          </w:rPr>
          <w:fldChar w:fldCharType="separate"/>
        </w:r>
        <w:r w:rsidR="00D63D40">
          <w:rPr>
            <w:noProof/>
            <w:webHidden/>
          </w:rPr>
          <w:t>7</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Pr>
            <w:noProof/>
            <w:webHidden/>
          </w:rPr>
          <w:fldChar w:fldCharType="begin"/>
        </w:r>
        <w:r w:rsidR="00D63D40">
          <w:rPr>
            <w:noProof/>
            <w:webHidden/>
          </w:rPr>
          <w:instrText xml:space="preserve"> PAGEREF _Toc509996044 \h </w:instrText>
        </w:r>
        <w:r>
          <w:rPr>
            <w:noProof/>
            <w:webHidden/>
          </w:rPr>
        </w:r>
        <w:r>
          <w:rPr>
            <w:noProof/>
            <w:webHidden/>
          </w:rPr>
          <w:fldChar w:fldCharType="separate"/>
        </w:r>
        <w:r w:rsidR="00D63D40">
          <w:rPr>
            <w:noProof/>
            <w:webHidden/>
          </w:rPr>
          <w:t>8</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Pr>
            <w:noProof/>
            <w:webHidden/>
          </w:rPr>
          <w:fldChar w:fldCharType="begin"/>
        </w:r>
        <w:r w:rsidR="00D63D40">
          <w:rPr>
            <w:noProof/>
            <w:webHidden/>
          </w:rPr>
          <w:instrText xml:space="preserve"> PAGEREF _Toc509996045 \h </w:instrText>
        </w:r>
        <w:r>
          <w:rPr>
            <w:noProof/>
            <w:webHidden/>
          </w:rPr>
        </w:r>
        <w:r>
          <w:rPr>
            <w:noProof/>
            <w:webHidden/>
          </w:rPr>
          <w:fldChar w:fldCharType="separate"/>
        </w:r>
        <w:r w:rsidR="00D63D40">
          <w:rPr>
            <w:noProof/>
            <w:webHidden/>
          </w:rPr>
          <w:t>8</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Pr>
            <w:noProof/>
            <w:webHidden/>
          </w:rPr>
          <w:fldChar w:fldCharType="begin"/>
        </w:r>
        <w:r w:rsidR="00D63D40">
          <w:rPr>
            <w:noProof/>
            <w:webHidden/>
          </w:rPr>
          <w:instrText xml:space="preserve"> PAGEREF _Toc509996046 \h </w:instrText>
        </w:r>
        <w:r>
          <w:rPr>
            <w:noProof/>
            <w:webHidden/>
          </w:rPr>
        </w:r>
        <w:r>
          <w:rPr>
            <w:noProof/>
            <w:webHidden/>
          </w:rPr>
          <w:fldChar w:fldCharType="separate"/>
        </w:r>
        <w:r w:rsidR="00D63D40">
          <w:rPr>
            <w:noProof/>
            <w:webHidden/>
          </w:rPr>
          <w:t>9</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Pr>
            <w:noProof/>
            <w:webHidden/>
          </w:rPr>
          <w:fldChar w:fldCharType="begin"/>
        </w:r>
        <w:r w:rsidR="00D63D40">
          <w:rPr>
            <w:noProof/>
            <w:webHidden/>
          </w:rPr>
          <w:instrText xml:space="preserve"> PAGEREF _Toc509996047 \h </w:instrText>
        </w:r>
        <w:r>
          <w:rPr>
            <w:noProof/>
            <w:webHidden/>
          </w:rPr>
        </w:r>
        <w:r>
          <w:rPr>
            <w:noProof/>
            <w:webHidden/>
          </w:rPr>
          <w:fldChar w:fldCharType="separate"/>
        </w:r>
        <w:r w:rsidR="00D63D40">
          <w:rPr>
            <w:noProof/>
            <w:webHidden/>
          </w:rPr>
          <w:t>9</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Pr>
            <w:noProof/>
            <w:webHidden/>
          </w:rPr>
          <w:fldChar w:fldCharType="begin"/>
        </w:r>
        <w:r w:rsidR="00D63D40">
          <w:rPr>
            <w:noProof/>
            <w:webHidden/>
          </w:rPr>
          <w:instrText xml:space="preserve"> PAGEREF _Toc509996048 \h </w:instrText>
        </w:r>
        <w:r>
          <w:rPr>
            <w:noProof/>
            <w:webHidden/>
          </w:rPr>
        </w:r>
        <w:r>
          <w:rPr>
            <w:noProof/>
            <w:webHidden/>
          </w:rPr>
          <w:fldChar w:fldCharType="separate"/>
        </w:r>
        <w:r w:rsidR="00D63D40">
          <w:rPr>
            <w:noProof/>
            <w:webHidden/>
          </w:rPr>
          <w:t>10</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Pr>
            <w:noProof/>
            <w:webHidden/>
          </w:rPr>
          <w:fldChar w:fldCharType="begin"/>
        </w:r>
        <w:r w:rsidR="00D63D40">
          <w:rPr>
            <w:noProof/>
            <w:webHidden/>
          </w:rPr>
          <w:instrText xml:space="preserve"> PAGEREF _Toc509996049 \h </w:instrText>
        </w:r>
        <w:r>
          <w:rPr>
            <w:noProof/>
            <w:webHidden/>
          </w:rPr>
        </w:r>
        <w:r>
          <w:rPr>
            <w:noProof/>
            <w:webHidden/>
          </w:rPr>
          <w:fldChar w:fldCharType="separate"/>
        </w:r>
        <w:r w:rsidR="00D63D40">
          <w:rPr>
            <w:noProof/>
            <w:webHidden/>
          </w:rPr>
          <w:t>11</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Pr>
            <w:noProof/>
            <w:webHidden/>
          </w:rPr>
          <w:fldChar w:fldCharType="begin"/>
        </w:r>
        <w:r w:rsidR="00D63D40">
          <w:rPr>
            <w:noProof/>
            <w:webHidden/>
          </w:rPr>
          <w:instrText xml:space="preserve"> PAGEREF _Toc509996050 \h </w:instrText>
        </w:r>
        <w:r>
          <w:rPr>
            <w:noProof/>
            <w:webHidden/>
          </w:rPr>
        </w:r>
        <w:r>
          <w:rPr>
            <w:noProof/>
            <w:webHidden/>
          </w:rPr>
          <w:fldChar w:fldCharType="separate"/>
        </w:r>
        <w:r w:rsidR="00D63D40">
          <w:rPr>
            <w:noProof/>
            <w:webHidden/>
          </w:rPr>
          <w:t>11</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Pr>
            <w:noProof/>
            <w:webHidden/>
          </w:rPr>
          <w:fldChar w:fldCharType="begin"/>
        </w:r>
        <w:r w:rsidR="00D63D40">
          <w:rPr>
            <w:noProof/>
            <w:webHidden/>
          </w:rPr>
          <w:instrText xml:space="preserve"> PAGEREF _Toc509996051 \h </w:instrText>
        </w:r>
        <w:r>
          <w:rPr>
            <w:noProof/>
            <w:webHidden/>
          </w:rPr>
        </w:r>
        <w:r>
          <w:rPr>
            <w:noProof/>
            <w:webHidden/>
          </w:rPr>
          <w:fldChar w:fldCharType="separate"/>
        </w:r>
        <w:r w:rsidR="00D63D40">
          <w:rPr>
            <w:noProof/>
            <w:webHidden/>
          </w:rPr>
          <w:t>11</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Pr>
            <w:noProof/>
            <w:webHidden/>
          </w:rPr>
          <w:fldChar w:fldCharType="begin"/>
        </w:r>
        <w:r w:rsidR="00D63D40">
          <w:rPr>
            <w:noProof/>
            <w:webHidden/>
          </w:rPr>
          <w:instrText xml:space="preserve"> PAGEREF _Toc509996052 \h </w:instrText>
        </w:r>
        <w:r>
          <w:rPr>
            <w:noProof/>
            <w:webHidden/>
          </w:rPr>
        </w:r>
        <w:r>
          <w:rPr>
            <w:noProof/>
            <w:webHidden/>
          </w:rPr>
          <w:fldChar w:fldCharType="separate"/>
        </w:r>
        <w:r w:rsidR="00D63D40">
          <w:rPr>
            <w:noProof/>
            <w:webHidden/>
          </w:rPr>
          <w:t>11</w:t>
        </w:r>
        <w:r>
          <w:rPr>
            <w:noProof/>
            <w:webHidden/>
          </w:rPr>
          <w:fldChar w:fldCharType="end"/>
        </w:r>
      </w:hyperlink>
    </w:p>
    <w:p w:rsidR="00D63D40" w:rsidRDefault="00DB7DA8"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Pr>
            <w:noProof/>
            <w:webHidden/>
          </w:rPr>
          <w:fldChar w:fldCharType="begin"/>
        </w:r>
        <w:r w:rsidR="00D63D40">
          <w:rPr>
            <w:noProof/>
            <w:webHidden/>
          </w:rPr>
          <w:instrText xml:space="preserve"> PAGEREF _Toc509996053 \h </w:instrText>
        </w:r>
        <w:r>
          <w:rPr>
            <w:noProof/>
            <w:webHidden/>
          </w:rPr>
        </w:r>
        <w:r>
          <w:rPr>
            <w:noProof/>
            <w:webHidden/>
          </w:rPr>
          <w:fldChar w:fldCharType="separate"/>
        </w:r>
        <w:r w:rsidR="00D63D40">
          <w:rPr>
            <w:noProof/>
            <w:webHidden/>
          </w:rPr>
          <w:t>12</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Pr>
            <w:noProof/>
            <w:webHidden/>
          </w:rPr>
          <w:fldChar w:fldCharType="begin"/>
        </w:r>
        <w:r w:rsidR="00D63D40">
          <w:rPr>
            <w:noProof/>
            <w:webHidden/>
          </w:rPr>
          <w:instrText xml:space="preserve"> PAGEREF _Toc509996054 \h </w:instrText>
        </w:r>
        <w:r>
          <w:rPr>
            <w:noProof/>
            <w:webHidden/>
          </w:rPr>
        </w:r>
        <w:r>
          <w:rPr>
            <w:noProof/>
            <w:webHidden/>
          </w:rPr>
          <w:fldChar w:fldCharType="separate"/>
        </w:r>
        <w:r w:rsidR="00D63D40">
          <w:rPr>
            <w:noProof/>
            <w:webHidden/>
          </w:rPr>
          <w:t>12</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Pr>
            <w:noProof/>
            <w:webHidden/>
          </w:rPr>
          <w:fldChar w:fldCharType="begin"/>
        </w:r>
        <w:r w:rsidR="00D63D40">
          <w:rPr>
            <w:noProof/>
            <w:webHidden/>
          </w:rPr>
          <w:instrText xml:space="preserve"> PAGEREF _Toc509996055 \h </w:instrText>
        </w:r>
        <w:r>
          <w:rPr>
            <w:noProof/>
            <w:webHidden/>
          </w:rPr>
        </w:r>
        <w:r>
          <w:rPr>
            <w:noProof/>
            <w:webHidden/>
          </w:rPr>
          <w:fldChar w:fldCharType="separate"/>
        </w:r>
        <w:r w:rsidR="00D63D40">
          <w:rPr>
            <w:noProof/>
            <w:webHidden/>
          </w:rPr>
          <w:t>13</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Pr>
            <w:noProof/>
            <w:webHidden/>
          </w:rPr>
          <w:fldChar w:fldCharType="begin"/>
        </w:r>
        <w:r w:rsidR="00D63D40">
          <w:rPr>
            <w:noProof/>
            <w:webHidden/>
          </w:rPr>
          <w:instrText xml:space="preserve"> PAGEREF _Toc509996056 \h </w:instrText>
        </w:r>
        <w:r>
          <w:rPr>
            <w:noProof/>
            <w:webHidden/>
          </w:rPr>
        </w:r>
        <w:r>
          <w:rPr>
            <w:noProof/>
            <w:webHidden/>
          </w:rPr>
          <w:fldChar w:fldCharType="separate"/>
        </w:r>
        <w:r w:rsidR="00D63D40">
          <w:rPr>
            <w:noProof/>
            <w:webHidden/>
          </w:rPr>
          <w:t>13</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Pr>
            <w:noProof/>
            <w:webHidden/>
          </w:rPr>
          <w:fldChar w:fldCharType="begin"/>
        </w:r>
        <w:r w:rsidR="00D63D40">
          <w:rPr>
            <w:noProof/>
            <w:webHidden/>
          </w:rPr>
          <w:instrText xml:space="preserve"> PAGEREF _Toc509996057 \h </w:instrText>
        </w:r>
        <w:r>
          <w:rPr>
            <w:noProof/>
            <w:webHidden/>
          </w:rPr>
        </w:r>
        <w:r>
          <w:rPr>
            <w:noProof/>
            <w:webHidden/>
          </w:rPr>
          <w:fldChar w:fldCharType="separate"/>
        </w:r>
        <w:r w:rsidR="00D63D40">
          <w:rPr>
            <w:noProof/>
            <w:webHidden/>
          </w:rPr>
          <w:t>13</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Pr>
            <w:noProof/>
            <w:webHidden/>
          </w:rPr>
          <w:fldChar w:fldCharType="begin"/>
        </w:r>
        <w:r w:rsidR="00D63D40">
          <w:rPr>
            <w:noProof/>
            <w:webHidden/>
          </w:rPr>
          <w:instrText xml:space="preserve"> PAGEREF _Toc509996058 \h </w:instrText>
        </w:r>
        <w:r>
          <w:rPr>
            <w:noProof/>
            <w:webHidden/>
          </w:rPr>
        </w:r>
        <w:r>
          <w:rPr>
            <w:noProof/>
            <w:webHidden/>
          </w:rPr>
          <w:fldChar w:fldCharType="separate"/>
        </w:r>
        <w:r w:rsidR="00D63D40">
          <w:rPr>
            <w:noProof/>
            <w:webHidden/>
          </w:rPr>
          <w:t>14</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Pr>
            <w:noProof/>
            <w:webHidden/>
          </w:rPr>
          <w:fldChar w:fldCharType="begin"/>
        </w:r>
        <w:r w:rsidR="00D63D40">
          <w:rPr>
            <w:noProof/>
            <w:webHidden/>
          </w:rPr>
          <w:instrText xml:space="preserve"> PAGEREF _Toc509996059 \h </w:instrText>
        </w:r>
        <w:r>
          <w:rPr>
            <w:noProof/>
            <w:webHidden/>
          </w:rPr>
        </w:r>
        <w:r>
          <w:rPr>
            <w:noProof/>
            <w:webHidden/>
          </w:rPr>
          <w:fldChar w:fldCharType="separate"/>
        </w:r>
        <w:r w:rsidR="00D63D40">
          <w:rPr>
            <w:noProof/>
            <w:webHidden/>
          </w:rPr>
          <w:t>14</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Pr>
            <w:noProof/>
            <w:webHidden/>
          </w:rPr>
          <w:fldChar w:fldCharType="begin"/>
        </w:r>
        <w:r w:rsidR="00D63D40">
          <w:rPr>
            <w:noProof/>
            <w:webHidden/>
          </w:rPr>
          <w:instrText xml:space="preserve"> PAGEREF _Toc509996060 \h </w:instrText>
        </w:r>
        <w:r>
          <w:rPr>
            <w:noProof/>
            <w:webHidden/>
          </w:rPr>
        </w:r>
        <w:r>
          <w:rPr>
            <w:noProof/>
            <w:webHidden/>
          </w:rPr>
          <w:fldChar w:fldCharType="separate"/>
        </w:r>
        <w:r w:rsidR="00D63D40">
          <w:rPr>
            <w:noProof/>
            <w:webHidden/>
          </w:rPr>
          <w:t>15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Pr>
            <w:noProof/>
            <w:webHidden/>
          </w:rPr>
          <w:fldChar w:fldCharType="begin"/>
        </w:r>
        <w:r w:rsidR="00D63D40">
          <w:rPr>
            <w:noProof/>
            <w:webHidden/>
          </w:rPr>
          <w:instrText xml:space="preserve"> PAGEREF _Toc509996061 \h </w:instrText>
        </w:r>
        <w:r>
          <w:rPr>
            <w:noProof/>
            <w:webHidden/>
          </w:rPr>
        </w:r>
        <w:r>
          <w:rPr>
            <w:noProof/>
            <w:webHidden/>
          </w:rPr>
          <w:fldChar w:fldCharType="separate"/>
        </w:r>
        <w:r w:rsidR="00D63D40">
          <w:rPr>
            <w:noProof/>
            <w:webHidden/>
          </w:rPr>
          <w:t>15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Pr>
            <w:noProof/>
            <w:webHidden/>
          </w:rPr>
          <w:fldChar w:fldCharType="begin"/>
        </w:r>
        <w:r w:rsidR="00D63D40">
          <w:rPr>
            <w:noProof/>
            <w:webHidden/>
          </w:rPr>
          <w:instrText xml:space="preserve"> PAGEREF _Toc509996062 \h </w:instrText>
        </w:r>
        <w:r>
          <w:rPr>
            <w:noProof/>
            <w:webHidden/>
          </w:rPr>
        </w:r>
        <w:r>
          <w:rPr>
            <w:noProof/>
            <w:webHidden/>
          </w:rPr>
          <w:fldChar w:fldCharType="separate"/>
        </w:r>
        <w:r w:rsidR="00D63D40">
          <w:rPr>
            <w:noProof/>
            <w:webHidden/>
          </w:rPr>
          <w:t>15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Pr>
            <w:noProof/>
            <w:webHidden/>
          </w:rPr>
          <w:fldChar w:fldCharType="begin"/>
        </w:r>
        <w:r w:rsidR="00D63D40">
          <w:rPr>
            <w:noProof/>
            <w:webHidden/>
          </w:rPr>
          <w:instrText xml:space="preserve"> PAGEREF _Toc509996063 \h </w:instrText>
        </w:r>
        <w:r>
          <w:rPr>
            <w:noProof/>
            <w:webHidden/>
          </w:rPr>
        </w:r>
        <w:r>
          <w:rPr>
            <w:noProof/>
            <w:webHidden/>
          </w:rPr>
          <w:fldChar w:fldCharType="separate"/>
        </w:r>
        <w:r w:rsidR="00D63D40">
          <w:rPr>
            <w:noProof/>
            <w:webHidden/>
          </w:rPr>
          <w:t>16</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Pr>
            <w:noProof/>
            <w:webHidden/>
          </w:rPr>
          <w:fldChar w:fldCharType="begin"/>
        </w:r>
        <w:r w:rsidR="00D63D40">
          <w:rPr>
            <w:noProof/>
            <w:webHidden/>
          </w:rPr>
          <w:instrText xml:space="preserve"> PAGEREF _Toc509996064 \h </w:instrText>
        </w:r>
        <w:r>
          <w:rPr>
            <w:noProof/>
            <w:webHidden/>
          </w:rPr>
        </w:r>
        <w:r>
          <w:rPr>
            <w:noProof/>
            <w:webHidden/>
          </w:rPr>
          <w:fldChar w:fldCharType="separate"/>
        </w:r>
        <w:r w:rsidR="00D63D40">
          <w:rPr>
            <w:noProof/>
            <w:webHidden/>
          </w:rPr>
          <w:t>16</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Pr>
            <w:noProof/>
            <w:webHidden/>
          </w:rPr>
          <w:fldChar w:fldCharType="begin"/>
        </w:r>
        <w:r w:rsidR="00D63D40">
          <w:rPr>
            <w:noProof/>
            <w:webHidden/>
          </w:rPr>
          <w:instrText xml:space="preserve"> PAGEREF _Toc509996065 \h </w:instrText>
        </w:r>
        <w:r>
          <w:rPr>
            <w:noProof/>
            <w:webHidden/>
          </w:rPr>
        </w:r>
        <w:r>
          <w:rPr>
            <w:noProof/>
            <w:webHidden/>
          </w:rPr>
          <w:fldChar w:fldCharType="separate"/>
        </w:r>
        <w:r w:rsidR="00D63D40">
          <w:rPr>
            <w:noProof/>
            <w:webHidden/>
          </w:rPr>
          <w:t>16</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Pr>
            <w:noProof/>
            <w:webHidden/>
          </w:rPr>
          <w:fldChar w:fldCharType="begin"/>
        </w:r>
        <w:r w:rsidR="00D63D40">
          <w:rPr>
            <w:noProof/>
            <w:webHidden/>
          </w:rPr>
          <w:instrText xml:space="preserve"> PAGEREF _Toc509996066 \h </w:instrText>
        </w:r>
        <w:r>
          <w:rPr>
            <w:noProof/>
            <w:webHidden/>
          </w:rPr>
        </w:r>
        <w:r>
          <w:rPr>
            <w:noProof/>
            <w:webHidden/>
          </w:rPr>
          <w:fldChar w:fldCharType="separate"/>
        </w:r>
        <w:r w:rsidR="00D63D40">
          <w:rPr>
            <w:noProof/>
            <w:webHidden/>
          </w:rPr>
          <w:t>17</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Pr>
            <w:noProof/>
            <w:webHidden/>
          </w:rPr>
          <w:fldChar w:fldCharType="begin"/>
        </w:r>
        <w:r w:rsidR="00D63D40">
          <w:rPr>
            <w:noProof/>
            <w:webHidden/>
          </w:rPr>
          <w:instrText xml:space="preserve"> PAGEREF _Toc509996067 \h </w:instrText>
        </w:r>
        <w:r>
          <w:rPr>
            <w:noProof/>
            <w:webHidden/>
          </w:rPr>
        </w:r>
        <w:r>
          <w:rPr>
            <w:noProof/>
            <w:webHidden/>
          </w:rPr>
          <w:fldChar w:fldCharType="separate"/>
        </w:r>
        <w:r w:rsidR="00D63D40">
          <w:rPr>
            <w:noProof/>
            <w:webHidden/>
          </w:rPr>
          <w:t>17</w:t>
        </w:r>
        <w:r>
          <w:rPr>
            <w:noProof/>
            <w:webHidden/>
          </w:rPr>
          <w:fldChar w:fldCharType="end"/>
        </w:r>
      </w:hyperlink>
    </w:p>
    <w:p w:rsidR="00D63D40" w:rsidRDefault="00DB7DA8"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Pr>
            <w:noProof/>
            <w:webHidden/>
          </w:rPr>
          <w:fldChar w:fldCharType="begin"/>
        </w:r>
        <w:r w:rsidR="00D63D40">
          <w:rPr>
            <w:noProof/>
            <w:webHidden/>
          </w:rPr>
          <w:instrText xml:space="preserve"> PAGEREF _Toc509996068 \h </w:instrText>
        </w:r>
        <w:r>
          <w:rPr>
            <w:noProof/>
            <w:webHidden/>
          </w:rPr>
        </w:r>
        <w:r>
          <w:rPr>
            <w:noProof/>
            <w:webHidden/>
          </w:rPr>
          <w:fldChar w:fldCharType="separate"/>
        </w:r>
        <w:r w:rsidR="00D63D40">
          <w:rPr>
            <w:noProof/>
            <w:webHidden/>
          </w:rPr>
          <w:t>17</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Pr>
            <w:noProof/>
            <w:webHidden/>
          </w:rPr>
          <w:fldChar w:fldCharType="begin"/>
        </w:r>
        <w:r w:rsidR="00D63D40">
          <w:rPr>
            <w:noProof/>
            <w:webHidden/>
          </w:rPr>
          <w:instrText xml:space="preserve"> PAGEREF _Toc509996069 \h </w:instrText>
        </w:r>
        <w:r>
          <w:rPr>
            <w:noProof/>
            <w:webHidden/>
          </w:rPr>
        </w:r>
        <w:r>
          <w:rPr>
            <w:noProof/>
            <w:webHidden/>
          </w:rPr>
          <w:fldChar w:fldCharType="separate"/>
        </w:r>
        <w:r w:rsidR="00D63D40">
          <w:rPr>
            <w:noProof/>
            <w:webHidden/>
          </w:rPr>
          <w:t>17</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Pr>
            <w:noProof/>
            <w:webHidden/>
          </w:rPr>
          <w:fldChar w:fldCharType="begin"/>
        </w:r>
        <w:r w:rsidR="00D63D40">
          <w:rPr>
            <w:noProof/>
            <w:webHidden/>
          </w:rPr>
          <w:instrText xml:space="preserve"> PAGEREF _Toc509996070 \h </w:instrText>
        </w:r>
        <w:r>
          <w:rPr>
            <w:noProof/>
            <w:webHidden/>
          </w:rPr>
        </w:r>
        <w:r>
          <w:rPr>
            <w:noProof/>
            <w:webHidden/>
          </w:rPr>
          <w:fldChar w:fldCharType="separate"/>
        </w:r>
        <w:r w:rsidR="00D63D40">
          <w:rPr>
            <w:noProof/>
            <w:webHidden/>
          </w:rPr>
          <w:t>18</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Pr>
            <w:noProof/>
            <w:webHidden/>
          </w:rPr>
          <w:fldChar w:fldCharType="begin"/>
        </w:r>
        <w:r w:rsidR="00D63D40">
          <w:rPr>
            <w:noProof/>
            <w:webHidden/>
          </w:rPr>
          <w:instrText xml:space="preserve"> PAGEREF _Toc509996071 \h </w:instrText>
        </w:r>
        <w:r>
          <w:rPr>
            <w:noProof/>
            <w:webHidden/>
          </w:rPr>
        </w:r>
        <w:r>
          <w:rPr>
            <w:noProof/>
            <w:webHidden/>
          </w:rPr>
          <w:fldChar w:fldCharType="separate"/>
        </w:r>
        <w:r w:rsidR="00D63D40">
          <w:rPr>
            <w:noProof/>
            <w:webHidden/>
          </w:rPr>
          <w:t>18</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Pr>
            <w:noProof/>
            <w:webHidden/>
          </w:rPr>
          <w:fldChar w:fldCharType="begin"/>
        </w:r>
        <w:r w:rsidR="00D63D40">
          <w:rPr>
            <w:noProof/>
            <w:webHidden/>
          </w:rPr>
          <w:instrText xml:space="preserve"> PAGEREF _Toc509996072 \h </w:instrText>
        </w:r>
        <w:r>
          <w:rPr>
            <w:noProof/>
            <w:webHidden/>
          </w:rPr>
        </w:r>
        <w:r>
          <w:rPr>
            <w:noProof/>
            <w:webHidden/>
          </w:rPr>
          <w:fldChar w:fldCharType="separate"/>
        </w:r>
        <w:r w:rsidR="00D63D40">
          <w:rPr>
            <w:noProof/>
            <w:webHidden/>
          </w:rPr>
          <w:t>18</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Pr>
            <w:noProof/>
            <w:webHidden/>
          </w:rPr>
          <w:fldChar w:fldCharType="begin"/>
        </w:r>
        <w:r w:rsidR="00D63D40">
          <w:rPr>
            <w:noProof/>
            <w:webHidden/>
          </w:rPr>
          <w:instrText xml:space="preserve"> PAGEREF _Toc509996073 \h </w:instrText>
        </w:r>
        <w:r>
          <w:rPr>
            <w:noProof/>
            <w:webHidden/>
          </w:rPr>
        </w:r>
        <w:r>
          <w:rPr>
            <w:noProof/>
            <w:webHidden/>
          </w:rPr>
          <w:fldChar w:fldCharType="separate"/>
        </w:r>
        <w:r w:rsidR="00D63D40">
          <w:rPr>
            <w:noProof/>
            <w:webHidden/>
          </w:rPr>
          <w:t>18</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Pr>
            <w:noProof/>
            <w:webHidden/>
          </w:rPr>
          <w:fldChar w:fldCharType="begin"/>
        </w:r>
        <w:r w:rsidR="00D63D40">
          <w:rPr>
            <w:noProof/>
            <w:webHidden/>
          </w:rPr>
          <w:instrText xml:space="preserve"> PAGEREF _Toc509996074 \h </w:instrText>
        </w:r>
        <w:r>
          <w:rPr>
            <w:noProof/>
            <w:webHidden/>
          </w:rPr>
        </w:r>
        <w:r>
          <w:rPr>
            <w:noProof/>
            <w:webHidden/>
          </w:rPr>
          <w:fldChar w:fldCharType="separate"/>
        </w:r>
        <w:r w:rsidR="00D63D40">
          <w:rPr>
            <w:noProof/>
            <w:webHidden/>
          </w:rPr>
          <w:t>19</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Pr>
            <w:noProof/>
            <w:webHidden/>
          </w:rPr>
          <w:fldChar w:fldCharType="begin"/>
        </w:r>
        <w:r w:rsidR="00D63D40">
          <w:rPr>
            <w:noProof/>
            <w:webHidden/>
          </w:rPr>
          <w:instrText xml:space="preserve"> PAGEREF _Toc509996075 \h </w:instrText>
        </w:r>
        <w:r>
          <w:rPr>
            <w:noProof/>
            <w:webHidden/>
          </w:rPr>
        </w:r>
        <w:r>
          <w:rPr>
            <w:noProof/>
            <w:webHidden/>
          </w:rPr>
          <w:fldChar w:fldCharType="separate"/>
        </w:r>
        <w:r w:rsidR="00D63D40">
          <w:rPr>
            <w:noProof/>
            <w:webHidden/>
          </w:rPr>
          <w:t>19</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Pr>
            <w:noProof/>
            <w:webHidden/>
          </w:rPr>
          <w:fldChar w:fldCharType="begin"/>
        </w:r>
        <w:r w:rsidR="00D63D40">
          <w:rPr>
            <w:noProof/>
            <w:webHidden/>
          </w:rPr>
          <w:instrText xml:space="preserve"> PAGEREF _Toc509996076 \h </w:instrText>
        </w:r>
        <w:r>
          <w:rPr>
            <w:noProof/>
            <w:webHidden/>
          </w:rPr>
        </w:r>
        <w:r>
          <w:rPr>
            <w:noProof/>
            <w:webHidden/>
          </w:rPr>
          <w:fldChar w:fldCharType="separate"/>
        </w:r>
        <w:r w:rsidR="00D63D40">
          <w:rPr>
            <w:noProof/>
            <w:webHidden/>
          </w:rPr>
          <w:t>19</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Pr>
            <w:noProof/>
            <w:webHidden/>
          </w:rPr>
          <w:fldChar w:fldCharType="begin"/>
        </w:r>
        <w:r w:rsidR="00D63D40">
          <w:rPr>
            <w:noProof/>
            <w:webHidden/>
          </w:rPr>
          <w:instrText xml:space="preserve"> PAGEREF _Toc509996077 \h </w:instrText>
        </w:r>
        <w:r>
          <w:rPr>
            <w:noProof/>
            <w:webHidden/>
          </w:rPr>
        </w:r>
        <w:r>
          <w:rPr>
            <w:noProof/>
            <w:webHidden/>
          </w:rPr>
          <w:fldChar w:fldCharType="separate"/>
        </w:r>
        <w:r w:rsidR="00D63D40">
          <w:rPr>
            <w:noProof/>
            <w:webHidden/>
          </w:rPr>
          <w:t>20</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Pr>
            <w:noProof/>
            <w:webHidden/>
          </w:rPr>
          <w:fldChar w:fldCharType="begin"/>
        </w:r>
        <w:r w:rsidR="00D63D40">
          <w:rPr>
            <w:noProof/>
            <w:webHidden/>
          </w:rPr>
          <w:instrText xml:space="preserve"> PAGEREF _Toc509996078 \h </w:instrText>
        </w:r>
        <w:r>
          <w:rPr>
            <w:noProof/>
            <w:webHidden/>
          </w:rPr>
        </w:r>
        <w:r>
          <w:rPr>
            <w:noProof/>
            <w:webHidden/>
          </w:rPr>
          <w:fldChar w:fldCharType="separate"/>
        </w:r>
        <w:r w:rsidR="00D63D40">
          <w:rPr>
            <w:noProof/>
            <w:webHidden/>
          </w:rPr>
          <w:t>20</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Pr>
            <w:noProof/>
            <w:webHidden/>
          </w:rPr>
          <w:fldChar w:fldCharType="begin"/>
        </w:r>
        <w:r w:rsidR="00D63D40">
          <w:rPr>
            <w:noProof/>
            <w:webHidden/>
          </w:rPr>
          <w:instrText xml:space="preserve"> PAGEREF _Toc509996079 \h </w:instrText>
        </w:r>
        <w:r>
          <w:rPr>
            <w:noProof/>
            <w:webHidden/>
          </w:rPr>
        </w:r>
        <w:r>
          <w:rPr>
            <w:noProof/>
            <w:webHidden/>
          </w:rPr>
          <w:fldChar w:fldCharType="separate"/>
        </w:r>
        <w:r w:rsidR="00D63D40">
          <w:rPr>
            <w:noProof/>
            <w:webHidden/>
          </w:rPr>
          <w:t>20</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Pr>
            <w:noProof/>
            <w:webHidden/>
          </w:rPr>
          <w:fldChar w:fldCharType="begin"/>
        </w:r>
        <w:r w:rsidR="00D63D40">
          <w:rPr>
            <w:noProof/>
            <w:webHidden/>
          </w:rPr>
          <w:instrText xml:space="preserve"> PAGEREF _Toc509996080 \h </w:instrText>
        </w:r>
        <w:r>
          <w:rPr>
            <w:noProof/>
            <w:webHidden/>
          </w:rPr>
        </w:r>
        <w:r>
          <w:rPr>
            <w:noProof/>
            <w:webHidden/>
          </w:rPr>
          <w:fldChar w:fldCharType="separate"/>
        </w:r>
        <w:r w:rsidR="00D63D40">
          <w:rPr>
            <w:noProof/>
            <w:webHidden/>
          </w:rPr>
          <w:t>20</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Pr>
            <w:noProof/>
            <w:webHidden/>
          </w:rPr>
          <w:fldChar w:fldCharType="begin"/>
        </w:r>
        <w:r w:rsidR="00D63D40">
          <w:rPr>
            <w:noProof/>
            <w:webHidden/>
          </w:rPr>
          <w:instrText xml:space="preserve"> PAGEREF _Toc509996081 \h </w:instrText>
        </w:r>
        <w:r>
          <w:rPr>
            <w:noProof/>
            <w:webHidden/>
          </w:rPr>
        </w:r>
        <w:r>
          <w:rPr>
            <w:noProof/>
            <w:webHidden/>
          </w:rPr>
          <w:fldChar w:fldCharType="separate"/>
        </w:r>
        <w:r w:rsidR="00D63D40">
          <w:rPr>
            <w:noProof/>
            <w:webHidden/>
          </w:rPr>
          <w:t>21</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Pr>
            <w:noProof/>
            <w:webHidden/>
          </w:rPr>
          <w:fldChar w:fldCharType="begin"/>
        </w:r>
        <w:r w:rsidR="00D63D40">
          <w:rPr>
            <w:noProof/>
            <w:webHidden/>
          </w:rPr>
          <w:instrText xml:space="preserve"> PAGEREF _Toc509996082 \h </w:instrText>
        </w:r>
        <w:r>
          <w:rPr>
            <w:noProof/>
            <w:webHidden/>
          </w:rPr>
        </w:r>
        <w:r>
          <w:rPr>
            <w:noProof/>
            <w:webHidden/>
          </w:rPr>
          <w:fldChar w:fldCharType="separate"/>
        </w:r>
        <w:r w:rsidR="00D63D40">
          <w:rPr>
            <w:noProof/>
            <w:webHidden/>
          </w:rPr>
          <w:t>21</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Pr>
            <w:noProof/>
            <w:webHidden/>
          </w:rPr>
          <w:fldChar w:fldCharType="begin"/>
        </w:r>
        <w:r w:rsidR="00D63D40">
          <w:rPr>
            <w:noProof/>
            <w:webHidden/>
          </w:rPr>
          <w:instrText xml:space="preserve"> PAGEREF _Toc509996083 \h </w:instrText>
        </w:r>
        <w:r>
          <w:rPr>
            <w:noProof/>
            <w:webHidden/>
          </w:rPr>
        </w:r>
        <w:r>
          <w:rPr>
            <w:noProof/>
            <w:webHidden/>
          </w:rPr>
          <w:fldChar w:fldCharType="separate"/>
        </w:r>
        <w:r w:rsidR="00D63D40">
          <w:rPr>
            <w:noProof/>
            <w:webHidden/>
          </w:rPr>
          <w:t>22</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Pr>
            <w:noProof/>
            <w:webHidden/>
          </w:rPr>
          <w:fldChar w:fldCharType="begin"/>
        </w:r>
        <w:r w:rsidR="00D63D40">
          <w:rPr>
            <w:noProof/>
            <w:webHidden/>
          </w:rPr>
          <w:instrText xml:space="preserve"> PAGEREF _Toc509996084 \h </w:instrText>
        </w:r>
        <w:r>
          <w:rPr>
            <w:noProof/>
            <w:webHidden/>
          </w:rPr>
        </w:r>
        <w:r>
          <w:rPr>
            <w:noProof/>
            <w:webHidden/>
          </w:rPr>
          <w:fldChar w:fldCharType="separate"/>
        </w:r>
        <w:r w:rsidR="00D63D40">
          <w:rPr>
            <w:noProof/>
            <w:webHidden/>
          </w:rPr>
          <w:t>22</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Pr>
            <w:noProof/>
            <w:webHidden/>
          </w:rPr>
          <w:fldChar w:fldCharType="begin"/>
        </w:r>
        <w:r w:rsidR="00D63D40">
          <w:rPr>
            <w:noProof/>
            <w:webHidden/>
          </w:rPr>
          <w:instrText xml:space="preserve"> PAGEREF _Toc509996085 \h </w:instrText>
        </w:r>
        <w:r>
          <w:rPr>
            <w:noProof/>
            <w:webHidden/>
          </w:rPr>
        </w:r>
        <w:r>
          <w:rPr>
            <w:noProof/>
            <w:webHidden/>
          </w:rPr>
          <w:fldChar w:fldCharType="separate"/>
        </w:r>
        <w:r w:rsidR="00D63D40">
          <w:rPr>
            <w:noProof/>
            <w:webHidden/>
          </w:rPr>
          <w:t>23</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Pr>
            <w:noProof/>
            <w:webHidden/>
          </w:rPr>
          <w:fldChar w:fldCharType="begin"/>
        </w:r>
        <w:r w:rsidR="00D63D40">
          <w:rPr>
            <w:noProof/>
            <w:webHidden/>
          </w:rPr>
          <w:instrText xml:space="preserve"> PAGEREF _Toc509996086 \h </w:instrText>
        </w:r>
        <w:r>
          <w:rPr>
            <w:noProof/>
            <w:webHidden/>
          </w:rPr>
        </w:r>
        <w:r>
          <w:rPr>
            <w:noProof/>
            <w:webHidden/>
          </w:rPr>
          <w:fldChar w:fldCharType="separate"/>
        </w:r>
        <w:r w:rsidR="00D63D40">
          <w:rPr>
            <w:noProof/>
            <w:webHidden/>
          </w:rPr>
          <w:t>23</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Pr>
            <w:noProof/>
            <w:webHidden/>
          </w:rPr>
          <w:fldChar w:fldCharType="begin"/>
        </w:r>
        <w:r w:rsidR="00D63D40">
          <w:rPr>
            <w:noProof/>
            <w:webHidden/>
          </w:rPr>
          <w:instrText xml:space="preserve"> PAGEREF _Toc509996087 \h </w:instrText>
        </w:r>
        <w:r>
          <w:rPr>
            <w:noProof/>
            <w:webHidden/>
          </w:rPr>
        </w:r>
        <w:r>
          <w:rPr>
            <w:noProof/>
            <w:webHidden/>
          </w:rPr>
          <w:fldChar w:fldCharType="separate"/>
        </w:r>
        <w:r w:rsidR="00D63D40">
          <w:rPr>
            <w:noProof/>
            <w:webHidden/>
          </w:rPr>
          <w:t>23</w:t>
        </w:r>
        <w:r>
          <w:rPr>
            <w:noProof/>
            <w:webHidden/>
          </w:rPr>
          <w:fldChar w:fldCharType="end"/>
        </w:r>
      </w:hyperlink>
    </w:p>
    <w:p w:rsidR="00D63D40" w:rsidRDefault="00DB7DA8"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Pr>
            <w:noProof/>
            <w:webHidden/>
          </w:rPr>
          <w:fldChar w:fldCharType="begin"/>
        </w:r>
        <w:r w:rsidR="00D63D40">
          <w:rPr>
            <w:noProof/>
            <w:webHidden/>
          </w:rPr>
          <w:instrText xml:space="preserve"> PAGEREF _Toc509996088 \h </w:instrText>
        </w:r>
        <w:r>
          <w:rPr>
            <w:noProof/>
            <w:webHidden/>
          </w:rPr>
        </w:r>
        <w:r>
          <w:rPr>
            <w:noProof/>
            <w:webHidden/>
          </w:rPr>
          <w:fldChar w:fldCharType="separate"/>
        </w:r>
        <w:r w:rsidR="00D63D40">
          <w:rPr>
            <w:noProof/>
            <w:webHidden/>
          </w:rPr>
          <w:t>24</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Pr>
            <w:noProof/>
            <w:webHidden/>
          </w:rPr>
          <w:fldChar w:fldCharType="begin"/>
        </w:r>
        <w:r w:rsidR="00D63D40">
          <w:rPr>
            <w:noProof/>
            <w:webHidden/>
          </w:rPr>
          <w:instrText xml:space="preserve"> PAGEREF _Toc509996089 \h </w:instrText>
        </w:r>
        <w:r>
          <w:rPr>
            <w:noProof/>
            <w:webHidden/>
          </w:rPr>
        </w:r>
        <w:r>
          <w:rPr>
            <w:noProof/>
            <w:webHidden/>
          </w:rPr>
          <w:fldChar w:fldCharType="separate"/>
        </w:r>
        <w:r w:rsidR="00D63D40">
          <w:rPr>
            <w:noProof/>
            <w:webHidden/>
          </w:rPr>
          <w:t>24</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Pr>
            <w:noProof/>
            <w:webHidden/>
          </w:rPr>
          <w:fldChar w:fldCharType="begin"/>
        </w:r>
        <w:r w:rsidR="00D63D40">
          <w:rPr>
            <w:noProof/>
            <w:webHidden/>
          </w:rPr>
          <w:instrText xml:space="preserve"> PAGEREF _Toc509996090 \h </w:instrText>
        </w:r>
        <w:r>
          <w:rPr>
            <w:noProof/>
            <w:webHidden/>
          </w:rPr>
        </w:r>
        <w:r>
          <w:rPr>
            <w:noProof/>
            <w:webHidden/>
          </w:rPr>
          <w:fldChar w:fldCharType="separate"/>
        </w:r>
        <w:r w:rsidR="00D63D40">
          <w:rPr>
            <w:noProof/>
            <w:webHidden/>
          </w:rPr>
          <w:t>24</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Pr>
            <w:noProof/>
            <w:webHidden/>
          </w:rPr>
          <w:fldChar w:fldCharType="begin"/>
        </w:r>
        <w:r w:rsidR="00D63D40">
          <w:rPr>
            <w:noProof/>
            <w:webHidden/>
          </w:rPr>
          <w:instrText xml:space="preserve"> PAGEREF _Toc509996091 \h </w:instrText>
        </w:r>
        <w:r>
          <w:rPr>
            <w:noProof/>
            <w:webHidden/>
          </w:rPr>
        </w:r>
        <w:r>
          <w:rPr>
            <w:noProof/>
            <w:webHidden/>
          </w:rPr>
          <w:fldChar w:fldCharType="separate"/>
        </w:r>
        <w:r w:rsidR="00D63D40">
          <w:rPr>
            <w:noProof/>
            <w:webHidden/>
          </w:rPr>
          <w:t>24</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Pr>
            <w:noProof/>
            <w:webHidden/>
          </w:rPr>
          <w:fldChar w:fldCharType="begin"/>
        </w:r>
        <w:r w:rsidR="00D63D40">
          <w:rPr>
            <w:noProof/>
            <w:webHidden/>
          </w:rPr>
          <w:instrText xml:space="preserve"> PAGEREF _Toc509996092 \h </w:instrText>
        </w:r>
        <w:r>
          <w:rPr>
            <w:noProof/>
            <w:webHidden/>
          </w:rPr>
        </w:r>
        <w:r>
          <w:rPr>
            <w:noProof/>
            <w:webHidden/>
          </w:rPr>
          <w:fldChar w:fldCharType="separate"/>
        </w:r>
        <w:r w:rsidR="00D63D40">
          <w:rPr>
            <w:noProof/>
            <w:webHidden/>
          </w:rPr>
          <w:t>25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Pr>
            <w:noProof/>
            <w:webHidden/>
          </w:rPr>
          <w:fldChar w:fldCharType="begin"/>
        </w:r>
        <w:r w:rsidR="00D63D40">
          <w:rPr>
            <w:noProof/>
            <w:webHidden/>
          </w:rPr>
          <w:instrText xml:space="preserve"> PAGEREF _Toc509996093 \h </w:instrText>
        </w:r>
        <w:r>
          <w:rPr>
            <w:noProof/>
            <w:webHidden/>
          </w:rPr>
        </w:r>
        <w:r>
          <w:rPr>
            <w:noProof/>
            <w:webHidden/>
          </w:rPr>
          <w:fldChar w:fldCharType="separate"/>
        </w:r>
        <w:r w:rsidR="00D63D40">
          <w:rPr>
            <w:noProof/>
            <w:webHidden/>
          </w:rPr>
          <w:t>25</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Pr>
            <w:noProof/>
            <w:webHidden/>
          </w:rPr>
          <w:fldChar w:fldCharType="begin"/>
        </w:r>
        <w:r w:rsidR="00D63D40">
          <w:rPr>
            <w:noProof/>
            <w:webHidden/>
          </w:rPr>
          <w:instrText xml:space="preserve"> PAGEREF _Toc509996094 \h </w:instrText>
        </w:r>
        <w:r>
          <w:rPr>
            <w:noProof/>
            <w:webHidden/>
          </w:rPr>
        </w:r>
        <w:r>
          <w:rPr>
            <w:noProof/>
            <w:webHidden/>
          </w:rPr>
          <w:fldChar w:fldCharType="separate"/>
        </w:r>
        <w:r w:rsidR="00D63D40">
          <w:rPr>
            <w:noProof/>
            <w:webHidden/>
          </w:rPr>
          <w:t>26</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Pr>
            <w:noProof/>
            <w:webHidden/>
          </w:rPr>
          <w:fldChar w:fldCharType="begin"/>
        </w:r>
        <w:r w:rsidR="00D63D40">
          <w:rPr>
            <w:noProof/>
            <w:webHidden/>
          </w:rPr>
          <w:instrText xml:space="preserve"> PAGEREF _Toc509996095 \h </w:instrText>
        </w:r>
        <w:r>
          <w:rPr>
            <w:noProof/>
            <w:webHidden/>
          </w:rPr>
        </w:r>
        <w:r>
          <w:rPr>
            <w:noProof/>
            <w:webHidden/>
          </w:rPr>
          <w:fldChar w:fldCharType="separate"/>
        </w:r>
        <w:r w:rsidR="00D63D40">
          <w:rPr>
            <w:noProof/>
            <w:webHidden/>
          </w:rPr>
          <w:t>26</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Pr>
            <w:noProof/>
            <w:webHidden/>
          </w:rPr>
          <w:fldChar w:fldCharType="begin"/>
        </w:r>
        <w:r w:rsidR="00D63D40">
          <w:rPr>
            <w:noProof/>
            <w:webHidden/>
          </w:rPr>
          <w:instrText xml:space="preserve"> PAGEREF _Toc509996096 \h </w:instrText>
        </w:r>
        <w:r>
          <w:rPr>
            <w:noProof/>
            <w:webHidden/>
          </w:rPr>
        </w:r>
        <w:r>
          <w:rPr>
            <w:noProof/>
            <w:webHidden/>
          </w:rPr>
          <w:fldChar w:fldCharType="separate"/>
        </w:r>
        <w:r w:rsidR="00D63D40">
          <w:rPr>
            <w:noProof/>
            <w:webHidden/>
          </w:rPr>
          <w:t>26</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Pr>
            <w:noProof/>
            <w:webHidden/>
          </w:rPr>
          <w:fldChar w:fldCharType="begin"/>
        </w:r>
        <w:r w:rsidR="00D63D40">
          <w:rPr>
            <w:noProof/>
            <w:webHidden/>
          </w:rPr>
          <w:instrText xml:space="preserve"> PAGEREF _Toc509996097 \h </w:instrText>
        </w:r>
        <w:r>
          <w:rPr>
            <w:noProof/>
            <w:webHidden/>
          </w:rPr>
        </w:r>
        <w:r>
          <w:rPr>
            <w:noProof/>
            <w:webHidden/>
          </w:rPr>
          <w:fldChar w:fldCharType="separate"/>
        </w:r>
        <w:r w:rsidR="00D63D40">
          <w:rPr>
            <w:noProof/>
            <w:webHidden/>
          </w:rPr>
          <w:t>27</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Pr>
            <w:noProof/>
            <w:webHidden/>
          </w:rPr>
          <w:fldChar w:fldCharType="begin"/>
        </w:r>
        <w:r w:rsidR="00D63D40">
          <w:rPr>
            <w:noProof/>
            <w:webHidden/>
          </w:rPr>
          <w:instrText xml:space="preserve"> PAGEREF _Toc509996098 \h </w:instrText>
        </w:r>
        <w:r>
          <w:rPr>
            <w:noProof/>
            <w:webHidden/>
          </w:rPr>
        </w:r>
        <w:r>
          <w:rPr>
            <w:noProof/>
            <w:webHidden/>
          </w:rPr>
          <w:fldChar w:fldCharType="separate"/>
        </w:r>
        <w:r w:rsidR="00D63D40">
          <w:rPr>
            <w:noProof/>
            <w:webHidden/>
          </w:rPr>
          <w:t>27</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Pr>
            <w:noProof/>
            <w:webHidden/>
          </w:rPr>
          <w:fldChar w:fldCharType="begin"/>
        </w:r>
        <w:r w:rsidR="00D63D40">
          <w:rPr>
            <w:noProof/>
            <w:webHidden/>
          </w:rPr>
          <w:instrText xml:space="preserve"> PAGEREF _Toc509996099 \h </w:instrText>
        </w:r>
        <w:r>
          <w:rPr>
            <w:noProof/>
            <w:webHidden/>
          </w:rPr>
        </w:r>
        <w:r>
          <w:rPr>
            <w:noProof/>
            <w:webHidden/>
          </w:rPr>
          <w:fldChar w:fldCharType="separate"/>
        </w:r>
        <w:r w:rsidR="00D63D40">
          <w:rPr>
            <w:noProof/>
            <w:webHidden/>
          </w:rPr>
          <w:t>27</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Pr>
            <w:noProof/>
            <w:webHidden/>
          </w:rPr>
          <w:fldChar w:fldCharType="begin"/>
        </w:r>
        <w:r w:rsidR="00D63D40">
          <w:rPr>
            <w:noProof/>
            <w:webHidden/>
          </w:rPr>
          <w:instrText xml:space="preserve"> PAGEREF _Toc509996100 \h </w:instrText>
        </w:r>
        <w:r>
          <w:rPr>
            <w:noProof/>
            <w:webHidden/>
          </w:rPr>
        </w:r>
        <w:r>
          <w:rPr>
            <w:noProof/>
            <w:webHidden/>
          </w:rPr>
          <w:fldChar w:fldCharType="separate"/>
        </w:r>
        <w:r w:rsidR="00D63D40">
          <w:rPr>
            <w:noProof/>
            <w:webHidden/>
          </w:rPr>
          <w:t>27</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Pr>
            <w:noProof/>
            <w:webHidden/>
          </w:rPr>
          <w:fldChar w:fldCharType="begin"/>
        </w:r>
        <w:r w:rsidR="00D63D40">
          <w:rPr>
            <w:noProof/>
            <w:webHidden/>
          </w:rPr>
          <w:instrText xml:space="preserve"> PAGEREF _Toc509996101 \h </w:instrText>
        </w:r>
        <w:r>
          <w:rPr>
            <w:noProof/>
            <w:webHidden/>
          </w:rPr>
        </w:r>
        <w:r>
          <w:rPr>
            <w:noProof/>
            <w:webHidden/>
          </w:rPr>
          <w:fldChar w:fldCharType="separate"/>
        </w:r>
        <w:r w:rsidR="00D63D40">
          <w:rPr>
            <w:noProof/>
            <w:webHidden/>
          </w:rPr>
          <w:t>28</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Pr>
            <w:noProof/>
            <w:webHidden/>
          </w:rPr>
          <w:fldChar w:fldCharType="begin"/>
        </w:r>
        <w:r w:rsidR="00D63D40">
          <w:rPr>
            <w:noProof/>
            <w:webHidden/>
          </w:rPr>
          <w:instrText xml:space="preserve"> PAGEREF _Toc509996102 \h </w:instrText>
        </w:r>
        <w:r>
          <w:rPr>
            <w:noProof/>
            <w:webHidden/>
          </w:rPr>
        </w:r>
        <w:r>
          <w:rPr>
            <w:noProof/>
            <w:webHidden/>
          </w:rPr>
          <w:fldChar w:fldCharType="separate"/>
        </w:r>
        <w:r w:rsidR="00D63D40">
          <w:rPr>
            <w:noProof/>
            <w:webHidden/>
          </w:rPr>
          <w:t>28</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Pr>
            <w:noProof/>
            <w:webHidden/>
          </w:rPr>
          <w:fldChar w:fldCharType="begin"/>
        </w:r>
        <w:r w:rsidR="00D63D40">
          <w:rPr>
            <w:noProof/>
            <w:webHidden/>
          </w:rPr>
          <w:instrText xml:space="preserve"> PAGEREF _Toc509996103 \h </w:instrText>
        </w:r>
        <w:r>
          <w:rPr>
            <w:noProof/>
            <w:webHidden/>
          </w:rPr>
        </w:r>
        <w:r>
          <w:rPr>
            <w:noProof/>
            <w:webHidden/>
          </w:rPr>
          <w:fldChar w:fldCharType="separate"/>
        </w:r>
        <w:r w:rsidR="00D63D40">
          <w:rPr>
            <w:noProof/>
            <w:webHidden/>
          </w:rPr>
          <w:t>29</w:t>
        </w:r>
        <w:r>
          <w:rPr>
            <w:noProof/>
            <w:webHidden/>
          </w:rPr>
          <w:fldChar w:fldCharType="end"/>
        </w:r>
      </w:hyperlink>
    </w:p>
    <w:p w:rsidR="00D63D40" w:rsidRDefault="00DB7DA8">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Pr>
            <w:noProof/>
            <w:webHidden/>
          </w:rPr>
          <w:fldChar w:fldCharType="begin"/>
        </w:r>
        <w:r w:rsidR="00D63D40">
          <w:rPr>
            <w:noProof/>
            <w:webHidden/>
          </w:rPr>
          <w:instrText xml:space="preserve"> PAGEREF _Toc509996104 \h </w:instrText>
        </w:r>
        <w:r>
          <w:rPr>
            <w:noProof/>
            <w:webHidden/>
          </w:rPr>
        </w:r>
        <w:r>
          <w:rPr>
            <w:noProof/>
            <w:webHidden/>
          </w:rPr>
          <w:fldChar w:fldCharType="separate"/>
        </w:r>
        <w:r w:rsidR="00D63D40">
          <w:rPr>
            <w:noProof/>
            <w:webHidden/>
          </w:rPr>
          <w:t>29</w:t>
        </w:r>
        <w:r>
          <w:rPr>
            <w:noProof/>
            <w:webHidden/>
          </w:rPr>
          <w:fldChar w:fldCharType="end"/>
        </w:r>
      </w:hyperlink>
    </w:p>
    <w:p w:rsidR="009E298F" w:rsidRDefault="00DB7DA8"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DB7DA8" w:rsidP="00156A2E">
      <w:pPr>
        <w:snapToGrid w:val="0"/>
        <w:spacing w:line="540" w:lineRule="exact"/>
        <w:jc w:val="both"/>
      </w:pPr>
      <w:r w:rsidRPr="00DB7DA8">
        <w:rPr>
          <w:rFonts w:eastAsia="標楷體"/>
          <w:noProof/>
          <w:color w:val="0A210D"/>
          <w:sz w:val="20"/>
        </w:rPr>
        <w:lastRenderedPageBreak/>
        <w:pict>
          <v:shapetype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w:t>
      </w:r>
      <w:r w:rsidRPr="004F3BD0">
        <w:rPr>
          <w:rFonts w:eastAsia="標楷體"/>
          <w:color w:val="0A210D"/>
          <w:sz w:val="28"/>
        </w:rPr>
        <w:lastRenderedPageBreak/>
        <w:t>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w:t>
      </w:r>
      <w:r w:rsidRPr="00075602">
        <w:rPr>
          <w:rFonts w:eastAsia="標楷體"/>
          <w:sz w:val="28"/>
        </w:rPr>
        <w:lastRenderedPageBreak/>
        <w:t>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lastRenderedPageBreak/>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w:t>
      </w:r>
      <w:r w:rsidRPr="00075602">
        <w:rPr>
          <w:rFonts w:eastAsia="標楷體"/>
          <w:sz w:val="28"/>
        </w:rPr>
        <w:lastRenderedPageBreak/>
        <w:t>居臺灣之外國人可至行政院人事行政總處網站之「天然災害上班及上課狀態代碼」英文網頁（網址為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w:t>
      </w:r>
      <w:r w:rsidRPr="00075602">
        <w:rPr>
          <w:rFonts w:eastAsia="標楷體"/>
          <w:sz w:val="28"/>
        </w:rPr>
        <w:lastRenderedPageBreak/>
        <w:t>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w:t>
      </w:r>
      <w:r w:rsidR="00B218D0" w:rsidRPr="00075602">
        <w:rPr>
          <w:rFonts w:eastAsia="標楷體"/>
          <w:b/>
          <w:sz w:val="28"/>
        </w:rPr>
        <w:lastRenderedPageBreak/>
        <w:t>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w:t>
      </w:r>
      <w:r w:rsidRPr="00075602">
        <w:rPr>
          <w:rFonts w:eastAsia="標楷體"/>
          <w:sz w:val="28"/>
        </w:rPr>
        <w:lastRenderedPageBreak/>
        <w:t>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w:t>
      </w:r>
      <w:r w:rsidR="00B218D0" w:rsidRPr="00075602">
        <w:rPr>
          <w:rFonts w:eastAsia="標楷體"/>
          <w:b/>
          <w:sz w:val="28"/>
        </w:rPr>
        <w:lastRenderedPageBreak/>
        <w:t>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w:t>
      </w:r>
      <w:r w:rsidRPr="00075602">
        <w:rPr>
          <w:rFonts w:eastAsia="標楷體"/>
          <w:sz w:val="28"/>
        </w:rPr>
        <w:lastRenderedPageBreak/>
        <w:t>宣布停止辦公，其服務機關仍照常辦公，如確因業務迫切需要，經機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w:t>
      </w:r>
      <w:r w:rsidR="006825BF" w:rsidRPr="006825BF">
        <w:rPr>
          <w:rFonts w:eastAsia="標楷體" w:hint="eastAsia"/>
          <w:sz w:val="28"/>
        </w:rPr>
        <w:lastRenderedPageBreak/>
        <w:t>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w:t>
      </w:r>
      <w:r w:rsidRPr="00075602">
        <w:rPr>
          <w:rFonts w:eastAsia="標楷體"/>
          <w:sz w:val="28"/>
        </w:rPr>
        <w:lastRenderedPageBreak/>
        <w:t>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w:t>
      </w:r>
      <w:r w:rsidR="00BF1718">
        <w:rPr>
          <w:rFonts w:eastAsia="標楷體" w:hint="eastAsia"/>
          <w:sz w:val="28"/>
          <w:szCs w:val="28"/>
        </w:rPr>
        <w:lastRenderedPageBreak/>
        <w:t>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lastRenderedPageBreak/>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045" w:rsidRDefault="003A4045">
      <w:r>
        <w:separator/>
      </w:r>
    </w:p>
  </w:endnote>
  <w:endnote w:type="continuationSeparator" w:id="0">
    <w:p w:rsidR="003A4045" w:rsidRDefault="003A40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9D1" w:rsidRDefault="00DB7DA8">
    <w:pPr>
      <w:pStyle w:val="a3"/>
    </w:pPr>
    <w:r>
      <w:rPr>
        <w:noProof/>
      </w:rPr>
      <w:pict>
        <v:shapetype id="_x0000_t202" coordsize="21600,21600" o:spt="202" path="m,l,21600r21600,l21600,xe">
          <v:stroke joinstyle="miter"/>
          <v:path gradientshapeok="t" o:connecttype="rect"/>
        </v:shapetype>
        <v:shape id="文字方塊 1" o:spid="_x0000_s4097" type="#_x0000_t202" style="position:absolute;margin-left:0;margin-top:.05pt;width:0;height:0;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DB7DA8">
                <w:pPr>
                  <w:pStyle w:val="a3"/>
                </w:pPr>
                <w:r>
                  <w:rPr>
                    <w:rStyle w:val="a5"/>
                  </w:rPr>
                  <w:fldChar w:fldCharType="begin"/>
                </w:r>
                <w:r w:rsidR="005629D1">
                  <w:rPr>
                    <w:rStyle w:val="a5"/>
                  </w:rPr>
                  <w:instrText xml:space="preserve"> PAGE </w:instrText>
                </w:r>
                <w:r>
                  <w:rPr>
                    <w:rStyle w:val="a5"/>
                  </w:rPr>
                  <w:fldChar w:fldCharType="separate"/>
                </w:r>
                <w:r w:rsidR="00B14C9F">
                  <w:rPr>
                    <w:rStyle w:val="a5"/>
                    <w:noProof/>
                  </w:rPr>
                  <w:t>29</w:t>
                </w:r>
                <w:r>
                  <w:rPr>
                    <w:rStyle w:val="a5"/>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045" w:rsidRDefault="003A4045">
      <w:r>
        <w:rPr>
          <w:color w:val="000000"/>
        </w:rPr>
        <w:separator/>
      </w:r>
    </w:p>
  </w:footnote>
  <w:footnote w:type="continuationSeparator" w:id="0">
    <w:p w:rsidR="003A4045" w:rsidRDefault="003A40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trackRevisions/>
  <w:doNotTrackFormatting/>
  <w:defaultTabStop w:val="480"/>
  <w:autoHyphenation/>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045"/>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1460"/>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14C9F"/>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B7DA8"/>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80C01"/>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7DA8"/>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DA8"/>
    <w:pPr>
      <w:spacing w:line="480" w:lineRule="exact"/>
      <w:ind w:left="560" w:hanging="560"/>
      <w:jc w:val="both"/>
    </w:pPr>
    <w:rPr>
      <w:rFonts w:ascii="標楷體" w:eastAsia="標楷體" w:hAnsi="標楷體"/>
      <w:sz w:val="28"/>
    </w:rPr>
  </w:style>
  <w:style w:type="paragraph" w:styleId="a3">
    <w:name w:val="footer"/>
    <w:basedOn w:val="a"/>
    <w:link w:val="a4"/>
    <w:uiPriority w:val="99"/>
    <w:rsid w:val="00DB7DA8"/>
    <w:pPr>
      <w:tabs>
        <w:tab w:val="center" w:pos="4153"/>
        <w:tab w:val="right" w:pos="8306"/>
      </w:tabs>
      <w:snapToGrid w:val="0"/>
    </w:pPr>
    <w:rPr>
      <w:sz w:val="20"/>
      <w:szCs w:val="20"/>
    </w:rPr>
  </w:style>
  <w:style w:type="character" w:styleId="a5">
    <w:name w:val="page number"/>
    <w:basedOn w:val="a0"/>
    <w:rsid w:val="00DB7DA8"/>
  </w:style>
  <w:style w:type="paragraph" w:customStyle="1" w:styleId="a6">
    <w:name w:val="說明"/>
    <w:basedOn w:val="a"/>
    <w:rsid w:val="00DB7DA8"/>
    <w:pPr>
      <w:spacing w:line="500" w:lineRule="exact"/>
      <w:ind w:left="300" w:hanging="300"/>
    </w:pPr>
    <w:rPr>
      <w:rFonts w:eastAsia="標楷體"/>
      <w:sz w:val="32"/>
    </w:rPr>
  </w:style>
  <w:style w:type="paragraph" w:styleId="a7">
    <w:name w:val="Body Text Indent"/>
    <w:basedOn w:val="a"/>
    <w:rsid w:val="00DB7DA8"/>
    <w:pPr>
      <w:spacing w:line="600" w:lineRule="exact"/>
      <w:ind w:left="1320" w:hanging="840"/>
      <w:jc w:val="both"/>
    </w:pPr>
    <w:rPr>
      <w:rFonts w:ascii="標楷體" w:eastAsia="標楷體" w:hAnsi="標楷體"/>
      <w:sz w:val="28"/>
    </w:rPr>
  </w:style>
  <w:style w:type="paragraph" w:styleId="Web">
    <w:name w:val="Normal (Web)"/>
    <w:basedOn w:val="a"/>
    <w:rsid w:val="00DB7DA8"/>
    <w:pPr>
      <w:widowControl/>
      <w:spacing w:before="100" w:after="100"/>
    </w:pPr>
    <w:rPr>
      <w:rFonts w:ascii="新細明體" w:hAnsi="新細明體" w:cs="新細明體"/>
      <w:kern w:val="0"/>
    </w:rPr>
  </w:style>
  <w:style w:type="paragraph" w:styleId="a8">
    <w:name w:val="Balloon Text"/>
    <w:basedOn w:val="a"/>
    <w:rsid w:val="00DB7DA8"/>
    <w:rPr>
      <w:rFonts w:ascii="Cambria" w:hAnsi="Cambria"/>
      <w:sz w:val="18"/>
      <w:szCs w:val="18"/>
    </w:rPr>
  </w:style>
  <w:style w:type="character" w:customStyle="1" w:styleId="a9">
    <w:name w:val="註解方塊文字 字元"/>
    <w:rsid w:val="00DB7DA8"/>
    <w:rPr>
      <w:rFonts w:ascii="Cambria" w:eastAsia="新細明體" w:hAnsi="Cambria" w:cs="Times New Roman"/>
      <w:kern w:val="3"/>
      <w:sz w:val="18"/>
      <w:szCs w:val="18"/>
    </w:rPr>
  </w:style>
  <w:style w:type="paragraph" w:styleId="aa">
    <w:name w:val="header"/>
    <w:basedOn w:val="a"/>
    <w:rsid w:val="00DB7DA8"/>
    <w:pPr>
      <w:tabs>
        <w:tab w:val="center" w:pos="4153"/>
        <w:tab w:val="right" w:pos="8306"/>
      </w:tabs>
      <w:snapToGrid w:val="0"/>
    </w:pPr>
    <w:rPr>
      <w:sz w:val="20"/>
      <w:szCs w:val="20"/>
    </w:rPr>
  </w:style>
  <w:style w:type="character" w:customStyle="1" w:styleId="ab">
    <w:name w:val="頁首 字元"/>
    <w:rsid w:val="00DB7DA8"/>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93F46-E201-469D-A727-8297B647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3432</Words>
  <Characters>19563</Characters>
  <Application>Microsoft Office Word</Application>
  <DocSecurity>0</DocSecurity>
  <Lines>163</Lines>
  <Paragraphs>45</Paragraphs>
  <ScaleCrop>false</ScaleCrop>
  <Company>HOME</Company>
  <LinksUpToDate>false</LinksUpToDate>
  <CharactersWithSpaces>22950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2018-04-25T01:02:00Z</dcterms:created>
  <dcterms:modified xsi:type="dcterms:W3CDTF">2018-04-25T01:02:00Z</dcterms:modified>
</cp:coreProperties>
</file>